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156E" w14:textId="77777777" w:rsidR="00640B78" w:rsidRPr="00AD7FF0" w:rsidRDefault="00640B78" w:rsidP="00640B78">
      <w:pPr>
        <w:jc w:val="left"/>
        <w:rPr>
          <w:ins w:id="0" w:author="Administrator" w:date="2024-11-01T08:34:00Z"/>
          <w:b/>
          <w:bCs/>
          <w:sz w:val="28"/>
          <w:szCs w:val="28"/>
        </w:rPr>
      </w:pPr>
      <w:r w:rsidRPr="00AD7FF0">
        <w:rPr>
          <w:rFonts w:hint="eastAsia"/>
          <w:b/>
          <w:bCs/>
          <w:sz w:val="28"/>
          <w:szCs w:val="28"/>
        </w:rPr>
        <w:t>附件1：</w:t>
      </w:r>
    </w:p>
    <w:tbl>
      <w:tblPr>
        <w:tblW w:w="5341" w:type="pct"/>
        <w:tblInd w:w="-567" w:type="dxa"/>
        <w:tblLook w:val="04A0" w:firstRow="1" w:lastRow="0" w:firstColumn="1" w:lastColumn="0" w:noHBand="0" w:noVBand="1"/>
      </w:tblPr>
      <w:tblGrid>
        <w:gridCol w:w="2496"/>
        <w:gridCol w:w="2239"/>
        <w:gridCol w:w="2097"/>
        <w:gridCol w:w="1818"/>
        <w:gridCol w:w="222"/>
      </w:tblGrid>
      <w:tr w:rsidR="00640B78" w:rsidRPr="00AD7FF0" w14:paraId="352D51D8" w14:textId="77777777" w:rsidTr="00A42634">
        <w:trPr>
          <w:gridAfter w:val="1"/>
          <w:wAfter w:w="125" w:type="pct"/>
          <w:trHeight w:val="1230"/>
        </w:trPr>
        <w:tc>
          <w:tcPr>
            <w:tcW w:w="487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CF12D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AD7F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农一站教学</w:t>
            </w:r>
            <w:proofErr w:type="gramEnd"/>
            <w:r w:rsidRPr="00AD7F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试验土地使用申请表</w:t>
            </w:r>
          </w:p>
        </w:tc>
      </w:tr>
      <w:tr w:rsidR="00640B78" w:rsidRPr="002E6673" w14:paraId="4ACB3E0D" w14:textId="77777777" w:rsidTr="00A42634">
        <w:trPr>
          <w:gridAfter w:val="1"/>
          <w:wAfter w:w="125" w:type="pct"/>
          <w:trHeight w:val="720"/>
        </w:trPr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A71C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9644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9847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负责人/联系方式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B302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0B78" w:rsidRPr="002E6673" w14:paraId="40A1898D" w14:textId="77777777" w:rsidTr="00A42634">
        <w:trPr>
          <w:gridAfter w:val="1"/>
          <w:wAfter w:w="125" w:type="pct"/>
          <w:trHeight w:val="690"/>
        </w:trPr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8E5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教学实践内容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60AB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541E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参与学生数量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CE21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0B78" w:rsidRPr="00AD7FF0" w14:paraId="04E9830C" w14:textId="77777777" w:rsidTr="00A42634">
        <w:trPr>
          <w:gridAfter w:val="1"/>
          <w:wAfter w:w="125" w:type="pct"/>
          <w:trHeight w:val="840"/>
        </w:trPr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BD98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土地使用面积（亩）</w:t>
            </w:r>
          </w:p>
        </w:tc>
        <w:tc>
          <w:tcPr>
            <w:tcW w:w="3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41BC1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0B78" w:rsidRPr="00AD7FF0" w14:paraId="0BF8E3E8" w14:textId="77777777" w:rsidTr="00640B78">
        <w:trPr>
          <w:gridAfter w:val="1"/>
          <w:wAfter w:w="125" w:type="pct"/>
          <w:trHeight w:val="672"/>
        </w:trPr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253A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土地使用时间</w:t>
            </w:r>
          </w:p>
        </w:tc>
        <w:tc>
          <w:tcPr>
            <w:tcW w:w="3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1C896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 月     日  至      年     月     日</w:t>
            </w:r>
          </w:p>
        </w:tc>
      </w:tr>
      <w:tr w:rsidR="00640B78" w:rsidRPr="00AD7FF0" w14:paraId="5A0D6F28" w14:textId="77777777" w:rsidTr="00A42634">
        <w:trPr>
          <w:gridAfter w:val="1"/>
          <w:wAfter w:w="125" w:type="pct"/>
          <w:trHeight w:val="600"/>
        </w:trPr>
        <w:tc>
          <w:tcPr>
            <w:tcW w:w="1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4B5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申请原因及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使用用途概述</w:t>
            </w:r>
          </w:p>
        </w:tc>
        <w:tc>
          <w:tcPr>
            <w:tcW w:w="35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D9442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负责人签字：</w:t>
            </w:r>
          </w:p>
        </w:tc>
      </w:tr>
      <w:tr w:rsidR="00640B78" w:rsidRPr="002E6673" w14:paraId="5CC4E672" w14:textId="77777777" w:rsidTr="00A42634">
        <w:trPr>
          <w:trHeight w:val="600"/>
        </w:trPr>
        <w:tc>
          <w:tcPr>
            <w:tcW w:w="1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E40CD" w14:textId="77777777" w:rsidR="00640B78" w:rsidRPr="00AD7FF0" w:rsidRDefault="00640B78" w:rsidP="00A42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8C833" w14:textId="77777777" w:rsidR="00640B78" w:rsidRPr="00AD7FF0" w:rsidRDefault="00640B78" w:rsidP="00A42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0A32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40B78" w:rsidRPr="002E6673" w14:paraId="345F3D35" w14:textId="77777777" w:rsidTr="00A42634">
        <w:trPr>
          <w:trHeight w:val="600"/>
        </w:trPr>
        <w:tc>
          <w:tcPr>
            <w:tcW w:w="1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98BCB" w14:textId="77777777" w:rsidR="00640B78" w:rsidRPr="00AD7FF0" w:rsidRDefault="00640B78" w:rsidP="00A42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49F32" w14:textId="77777777" w:rsidR="00640B78" w:rsidRPr="00AD7FF0" w:rsidRDefault="00640B78" w:rsidP="00A42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20B3" w14:textId="77777777" w:rsidR="00640B78" w:rsidRPr="00AD7FF0" w:rsidRDefault="00640B78" w:rsidP="00A426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40B78" w:rsidRPr="002E6673" w14:paraId="2B7F8DE5" w14:textId="77777777" w:rsidTr="00640B78">
        <w:trPr>
          <w:trHeight w:val="1076"/>
        </w:trPr>
        <w:tc>
          <w:tcPr>
            <w:tcW w:w="1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ED59" w14:textId="77777777" w:rsidR="00640B78" w:rsidRPr="00AD7FF0" w:rsidRDefault="00640B78" w:rsidP="00A42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5A07" w14:textId="77777777" w:rsidR="00640B78" w:rsidRPr="00AD7FF0" w:rsidRDefault="00640B78" w:rsidP="00A4263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B18E" w14:textId="77777777" w:rsidR="00640B78" w:rsidRPr="00AD7FF0" w:rsidRDefault="00640B78" w:rsidP="00A426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40B78" w:rsidRPr="002E6673" w14:paraId="1F616DFA" w14:textId="77777777" w:rsidTr="00A42634">
        <w:trPr>
          <w:trHeight w:val="1818"/>
        </w:trPr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6F4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教学系审核：</w:t>
            </w:r>
          </w:p>
        </w:tc>
        <w:tc>
          <w:tcPr>
            <w:tcW w:w="3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738A" w14:textId="77777777" w:rsidR="00640B78" w:rsidRPr="002E6673" w:rsidRDefault="00640B78" w:rsidP="00A42634">
            <w:pPr>
              <w:widowControl/>
              <w:ind w:firstLine="44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</w:t>
            </w:r>
          </w:p>
          <w:p w14:paraId="46FA20E4" w14:textId="77777777" w:rsidR="00640B78" w:rsidRPr="002E6673" w:rsidRDefault="00640B78" w:rsidP="00A42634">
            <w:pPr>
              <w:widowControl/>
              <w:ind w:firstLine="44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4CCA7AB" w14:textId="77777777" w:rsidR="00640B78" w:rsidRPr="00AD7FF0" w:rsidRDefault="00640B78" w:rsidP="00A42634">
            <w:pPr>
              <w:widowControl/>
              <w:ind w:firstLine="44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E667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系主任签字：</w:t>
            </w:r>
          </w:p>
        </w:tc>
        <w:tc>
          <w:tcPr>
            <w:tcW w:w="125" w:type="pct"/>
            <w:vAlign w:val="center"/>
            <w:hideMark/>
          </w:tcPr>
          <w:p w14:paraId="3A490C16" w14:textId="77777777" w:rsidR="00640B78" w:rsidRPr="00AD7FF0" w:rsidRDefault="00640B78" w:rsidP="00A426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40B78" w:rsidRPr="002E6673" w14:paraId="67E450FD" w14:textId="77777777" w:rsidTr="00A42634">
        <w:trPr>
          <w:trHeight w:val="2038"/>
        </w:trPr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DC52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主管教学副院长审核:</w:t>
            </w:r>
          </w:p>
        </w:tc>
        <w:tc>
          <w:tcPr>
            <w:tcW w:w="3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52116" w14:textId="77777777" w:rsidR="00640B78" w:rsidRPr="002E6673" w:rsidRDefault="00640B78" w:rsidP="00A426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</w:t>
            </w:r>
          </w:p>
          <w:p w14:paraId="35132707" w14:textId="2346DA5B" w:rsidR="00640B78" w:rsidRPr="00AD7FF0" w:rsidRDefault="00640B78" w:rsidP="00A426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667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E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领导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     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</w:t>
            </w:r>
            <w:r w:rsidRPr="002E667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2E667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E667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 </w:t>
            </w:r>
            <w:r w:rsidRPr="002E667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25" w:type="pct"/>
            <w:vAlign w:val="center"/>
            <w:hideMark/>
          </w:tcPr>
          <w:p w14:paraId="3ACD0FCF" w14:textId="77777777" w:rsidR="00640B78" w:rsidRPr="00AD7FF0" w:rsidRDefault="00640B78" w:rsidP="00A426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40B78" w:rsidRPr="002E6673" w14:paraId="0F2F9793" w14:textId="77777777" w:rsidTr="00A42634">
        <w:trPr>
          <w:trHeight w:val="1820"/>
        </w:trPr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DD1E" w14:textId="77777777" w:rsidR="00640B78" w:rsidRPr="00AD7FF0" w:rsidRDefault="00640B78" w:rsidP="00A42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学院院长审核：</w:t>
            </w:r>
          </w:p>
        </w:tc>
        <w:tc>
          <w:tcPr>
            <w:tcW w:w="3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68E41" w14:textId="77777777" w:rsidR="00640B78" w:rsidRPr="002E6673" w:rsidRDefault="00640B78" w:rsidP="00A426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</w:t>
            </w:r>
          </w:p>
          <w:p w14:paraId="25CC42F5" w14:textId="77777777" w:rsidR="00640B78" w:rsidRPr="00AD7FF0" w:rsidRDefault="00640B78" w:rsidP="00A4263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E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E667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2E66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领导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签字：    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年 </w:t>
            </w:r>
            <w:r w:rsidRPr="002E667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月 </w:t>
            </w:r>
            <w:r w:rsidRPr="002E667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D7F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  <w:tc>
          <w:tcPr>
            <w:tcW w:w="125" w:type="pct"/>
            <w:vAlign w:val="center"/>
            <w:hideMark/>
          </w:tcPr>
          <w:p w14:paraId="283187B3" w14:textId="77777777" w:rsidR="00640B78" w:rsidRPr="00AD7FF0" w:rsidRDefault="00640B78" w:rsidP="00A426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B4825FB" w14:textId="77777777" w:rsidR="00640B78" w:rsidRDefault="00640B78">
      <w:pPr>
        <w:rPr>
          <w:rFonts w:hint="eastAsia"/>
        </w:rPr>
      </w:pPr>
    </w:p>
    <w:sectPr w:rsidR="0064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78"/>
    <w:rsid w:val="0064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A5CE"/>
  <w15:chartTrackingRefBased/>
  <w15:docId w15:val="{405F2369-6C1A-4F09-8684-70745D74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2024-11-04T00:15:00Z</dcterms:created>
  <dcterms:modified xsi:type="dcterms:W3CDTF">2024-11-04T00:16:00Z</dcterms:modified>
</cp:coreProperties>
</file>